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B8" w:rsidRPr="00C35986" w:rsidRDefault="008308B8" w:rsidP="008308B8">
      <w:pPr>
        <w:jc w:val="center"/>
        <w:rPr>
          <w:rFonts w:ascii="宋体" w:eastAsia="宋体" w:hAnsi="宋体"/>
          <w:b/>
          <w:sz w:val="44"/>
          <w:szCs w:val="28"/>
        </w:rPr>
      </w:pPr>
      <w:r w:rsidRPr="00C35986">
        <w:rPr>
          <w:rFonts w:ascii="宋体" w:eastAsia="宋体" w:hAnsi="宋体" w:hint="eastAsia"/>
          <w:b/>
          <w:sz w:val="44"/>
          <w:szCs w:val="28"/>
        </w:rPr>
        <w:t>广西建工海螺贸易有限责任公司招聘工作人员岗位信息表</w:t>
      </w:r>
    </w:p>
    <w:tbl>
      <w:tblPr>
        <w:tblW w:w="12831" w:type="dxa"/>
        <w:jc w:val="center"/>
        <w:tblLook w:val="04A0" w:firstRow="1" w:lastRow="0" w:firstColumn="1" w:lastColumn="0" w:noHBand="0" w:noVBand="1"/>
      </w:tblPr>
      <w:tblGrid>
        <w:gridCol w:w="562"/>
        <w:gridCol w:w="1681"/>
        <w:gridCol w:w="871"/>
        <w:gridCol w:w="1993"/>
        <w:gridCol w:w="984"/>
        <w:gridCol w:w="1134"/>
        <w:gridCol w:w="1143"/>
        <w:gridCol w:w="2252"/>
        <w:gridCol w:w="2211"/>
      </w:tblGrid>
      <w:tr w:rsidR="008308B8" w:rsidRPr="00C35986" w:rsidTr="00E63D62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其他任职要求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308B8" w:rsidRPr="00C35986" w:rsidTr="00E63D62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综合办公室</w:t>
            </w: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见习经理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汉语言文学、秘书学、行政管理、工商管理、政法哲等相关专业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del w:id="0" w:author="莉 刘" w:date="2019-05-21T16:45:00Z">
              <w:r w:rsidRPr="0001067E" w:rsidDel="00060727"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delText>无要求</w:delText>
              </w:r>
            </w:del>
            <w:ins w:id="1" w:author="莉 刘" w:date="2019-05-21T16:45:00Z">
              <w:r w:rsidR="00060727"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t>2年以上</w:t>
              </w:r>
            </w:ins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具有较强的文字处理能力和沟通协调能力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中共党员，</w:t>
            </w:r>
            <w:proofErr w:type="gramStart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来宾本地</w:t>
            </w:r>
            <w:proofErr w:type="gramEnd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户口优先</w:t>
            </w:r>
          </w:p>
        </w:tc>
      </w:tr>
      <w:tr w:rsidR="008308B8" w:rsidRPr="00C35986" w:rsidTr="00E63D62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财务审计处</w:t>
            </w: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见习经理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财务管理等相关专业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060727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ins w:id="2" w:author="莉 刘" w:date="2019-05-21T16:45:00Z">
              <w:r>
                <w:rPr>
                  <w:rFonts w:ascii="仿宋" w:eastAsia="仿宋" w:hAnsi="仿宋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t>年以上</w:t>
              </w:r>
            </w:ins>
            <w:del w:id="3" w:author="莉 刘" w:date="2019-05-21T16:45:00Z">
              <w:r w:rsidR="008308B8" w:rsidRPr="0001067E" w:rsidDel="00060727"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delText>无要求</w:delText>
              </w:r>
            </w:del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具有会计从业资格证，熟练运用Office办公软件、金蝶软件等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来宾本地</w:t>
            </w:r>
            <w:proofErr w:type="gramEnd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户口优先</w:t>
            </w:r>
          </w:p>
        </w:tc>
      </w:tr>
      <w:tr w:rsidR="008308B8" w:rsidRPr="00C35986" w:rsidTr="00E63D62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集中采购处</w:t>
            </w: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见习经理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市场营销、财务管理、工商管理等相关专业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060727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ins w:id="4" w:author="莉 刘" w:date="2019-05-21T16:45:00Z">
              <w:r>
                <w:rPr>
                  <w:rFonts w:ascii="仿宋" w:eastAsia="仿宋" w:hAnsi="仿宋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t>年以上</w:t>
              </w:r>
            </w:ins>
            <w:del w:id="5" w:author="莉 刘" w:date="2019-05-21T16:45:00Z">
              <w:r w:rsidR="008308B8" w:rsidRPr="0001067E" w:rsidDel="00060727"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delText>无要求</w:delText>
              </w:r>
            </w:del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能够熟练运用办公自动化软件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来宾本地</w:t>
            </w:r>
            <w:proofErr w:type="gramEnd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户口优先</w:t>
            </w:r>
          </w:p>
        </w:tc>
      </w:tr>
      <w:tr w:rsidR="008308B8" w:rsidRPr="00C35986" w:rsidTr="00E63D62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销售管理处</w:t>
            </w: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见习经理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市场营销、财务管理、工商管理等相关专业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060727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ins w:id="6" w:author="莉 刘" w:date="2019-05-21T16:45:00Z">
              <w:r>
                <w:rPr>
                  <w:rFonts w:ascii="仿宋" w:eastAsia="仿宋" w:hAnsi="仿宋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t>年以上</w:t>
              </w:r>
            </w:ins>
            <w:del w:id="7" w:author="莉 刘" w:date="2019-05-21T16:45:00Z">
              <w:r w:rsidR="008308B8" w:rsidRPr="0001067E" w:rsidDel="00060727"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delText>无要求</w:delText>
              </w:r>
            </w:del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具备基本的销售及财务知识，能够熟练运用办公自动化软件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来宾本地</w:t>
            </w:r>
            <w:proofErr w:type="gramEnd"/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户口优先</w:t>
            </w:r>
          </w:p>
        </w:tc>
      </w:tr>
      <w:tr w:rsidR="008308B8" w:rsidRPr="00C35986" w:rsidTr="00E63D62">
        <w:trPr>
          <w:trHeight w:val="10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市场销售人员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E5DEC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市场营销、财务管理、工商管理等相关专业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060727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ins w:id="8" w:author="莉 刘" w:date="2019-05-21T16:46:00Z">
              <w:r>
                <w:rPr>
                  <w:rFonts w:ascii="仿宋" w:eastAsia="仿宋" w:hAnsi="仿宋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t>年以上</w:t>
              </w:r>
            </w:ins>
            <w:del w:id="9" w:author="莉 刘" w:date="2019-05-21T16:46:00Z">
              <w:r w:rsidR="008308B8" w:rsidRPr="0001067E" w:rsidDel="00060727"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delText>无要求</w:delText>
              </w:r>
            </w:del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熟悉相关产品的销售渠道运作以及市场销售方式，具备较强的表达能力以及沟通协调能力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8" w:rsidRPr="0001067E" w:rsidRDefault="008308B8" w:rsidP="00E63D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6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南宁、柳州户口优先</w:t>
            </w:r>
          </w:p>
        </w:tc>
      </w:tr>
    </w:tbl>
    <w:p w:rsidR="008533BE" w:rsidRDefault="008533BE"/>
    <w:sectPr w:rsidR="008533BE" w:rsidSect="008308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8308B8">
      <w:r>
        <w:separator/>
      </w:r>
    </w:p>
  </w:endnote>
  <w:endnote w:type="continuationSeparator" w:id="0">
    <w:p w:rsidR="005144CD" w:rsidRDefault="005144CD" w:rsidP="0083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8308B8">
      <w:r>
        <w:separator/>
      </w:r>
    </w:p>
  </w:footnote>
  <w:footnote w:type="continuationSeparator" w:id="0">
    <w:p w:rsidR="005144CD" w:rsidRDefault="005144CD" w:rsidP="008308B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莉 刘">
    <w15:presenceInfo w15:providerId="Windows Live" w15:userId="498a42a36be477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52"/>
    <w:rsid w:val="00060727"/>
    <w:rsid w:val="005144CD"/>
    <w:rsid w:val="0067530E"/>
    <w:rsid w:val="008308B8"/>
    <w:rsid w:val="008533BE"/>
    <w:rsid w:val="008E5DEC"/>
    <w:rsid w:val="00A37138"/>
    <w:rsid w:val="00A60852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7FF11"/>
  <w15:chartTrackingRefBased/>
  <w15:docId w15:val="{2600B56F-2A93-4953-A5B3-DA62C04E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8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258</Characters>
  <Application>Microsoft Office Word</Application>
  <DocSecurity>0</DocSecurity>
  <Lines>64</Lines>
  <Paragraphs>63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 刘</dc:creator>
  <cp:keywords/>
  <dc:description/>
  <cp:lastModifiedBy>莉 刘</cp:lastModifiedBy>
  <cp:revision>1</cp:revision>
  <dcterms:created xsi:type="dcterms:W3CDTF">2019-05-21T08:46:00Z</dcterms:created>
  <dcterms:modified xsi:type="dcterms:W3CDTF">2019-05-21T08:46:00Z</dcterms:modified>
</cp:coreProperties>
</file>