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23" w:rsidRPr="00E43E50" w:rsidRDefault="00F30D23" w:rsidP="00F76870">
      <w:pPr>
        <w:rPr>
          <w:rFonts w:eastAsia="黑体"/>
          <w:sz w:val="32"/>
        </w:rPr>
      </w:pPr>
      <w:r w:rsidRPr="00E43E50">
        <w:rPr>
          <w:rFonts w:eastAsia="黑体"/>
          <w:sz w:val="32"/>
        </w:rPr>
        <w:t>附件</w:t>
      </w:r>
      <w:ins w:id="0" w:author="邓昀松" w:date="2016-09-01T15:24:00Z">
        <w:r w:rsidR="00647488">
          <w:rPr>
            <w:rFonts w:eastAsia="黑体" w:hint="eastAsia"/>
            <w:sz w:val="32"/>
          </w:rPr>
          <w:t>1</w:t>
        </w:r>
      </w:ins>
      <w:del w:id="1" w:author="邓昀松" w:date="2016-09-01T15:24:00Z">
        <w:r w:rsidR="003D2FD6" w:rsidDel="00647488">
          <w:rPr>
            <w:rFonts w:eastAsia="黑体" w:hint="eastAsia"/>
            <w:sz w:val="32"/>
          </w:rPr>
          <w:delText>1</w:delText>
        </w:r>
      </w:del>
      <w:r w:rsidRPr="00E43E50">
        <w:rPr>
          <w:rFonts w:eastAsia="黑体"/>
          <w:sz w:val="32"/>
        </w:rPr>
        <w:t>：</w:t>
      </w:r>
    </w:p>
    <w:p w:rsidR="00F30D23" w:rsidRPr="00E43E50" w:rsidRDefault="00F30D23" w:rsidP="00461DF2">
      <w:pPr>
        <w:spacing w:line="240" w:lineRule="exact"/>
        <w:rPr>
          <w:rFonts w:eastAsia="黑体"/>
          <w:sz w:val="32"/>
        </w:rPr>
      </w:pPr>
    </w:p>
    <w:p w:rsidR="00F30D23" w:rsidRPr="00E43E50" w:rsidRDefault="00F30D23" w:rsidP="00196D6D">
      <w:pPr>
        <w:jc w:val="center"/>
        <w:rPr>
          <w:b/>
          <w:sz w:val="32"/>
        </w:rPr>
      </w:pPr>
      <w:r w:rsidRPr="00E43E50">
        <w:rPr>
          <w:b/>
          <w:sz w:val="32"/>
        </w:rPr>
        <w:t>广西壮族自治区土地储备中心</w:t>
      </w:r>
      <w:r w:rsidRPr="00E43E50">
        <w:rPr>
          <w:b/>
          <w:sz w:val="32"/>
        </w:rPr>
        <w:t>2016</w:t>
      </w:r>
      <w:r w:rsidRPr="00E43E50">
        <w:rPr>
          <w:b/>
          <w:sz w:val="32"/>
        </w:rPr>
        <w:t>年</w:t>
      </w:r>
      <w:bookmarkStart w:id="2" w:name="_GoBack"/>
      <w:bookmarkEnd w:id="2"/>
      <w:del w:id="3" w:author="邓昀松" w:date="2016-09-01T17:24:00Z">
        <w:r w:rsidRPr="00E43E50" w:rsidDel="00741AF6">
          <w:rPr>
            <w:b/>
            <w:sz w:val="32"/>
          </w:rPr>
          <w:delText>度</w:delText>
        </w:r>
      </w:del>
      <w:r w:rsidRPr="00E43E50">
        <w:rPr>
          <w:b/>
          <w:sz w:val="32"/>
        </w:rPr>
        <w:t>公开招聘工作人员计划表</w:t>
      </w:r>
    </w:p>
    <w:p w:rsidR="00F30D23" w:rsidRPr="00E43E50" w:rsidRDefault="00F30D23" w:rsidP="00461DF2">
      <w:pPr>
        <w:spacing w:line="240" w:lineRule="exact"/>
        <w:jc w:val="center"/>
        <w:rPr>
          <w:b/>
          <w:sz w:val="32"/>
        </w:rPr>
      </w:pPr>
    </w:p>
    <w:tbl>
      <w:tblPr>
        <w:tblW w:w="14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78"/>
        <w:gridCol w:w="1575"/>
        <w:gridCol w:w="525"/>
        <w:gridCol w:w="2526"/>
        <w:gridCol w:w="1569"/>
        <w:gridCol w:w="1833"/>
        <w:gridCol w:w="1417"/>
        <w:gridCol w:w="3050"/>
      </w:tblGrid>
      <w:tr w:rsidR="001603EC" w:rsidRPr="00E43E50" w:rsidTr="00F9776A">
        <w:trPr>
          <w:trHeight w:val="955"/>
        </w:trPr>
        <w:tc>
          <w:tcPr>
            <w:tcW w:w="1578" w:type="dxa"/>
            <w:vAlign w:val="center"/>
          </w:tcPr>
          <w:p w:rsidR="001603EC" w:rsidRPr="00E43E50" w:rsidRDefault="001603EC" w:rsidP="00461DF2">
            <w:pPr>
              <w:spacing w:line="336" w:lineRule="atLeast"/>
              <w:jc w:val="center"/>
              <w:textAlignment w:val="center"/>
              <w:rPr>
                <w:b/>
                <w:color w:val="000000"/>
                <w:sz w:val="24"/>
              </w:rPr>
            </w:pPr>
            <w:r w:rsidRPr="00E43E50">
              <w:rPr>
                <w:b/>
                <w:color w:val="000000"/>
                <w:sz w:val="24"/>
              </w:rPr>
              <w:t>招聘人员</w:t>
            </w:r>
          </w:p>
          <w:p w:rsidR="001603EC" w:rsidRPr="00E43E50" w:rsidRDefault="001603EC" w:rsidP="00461DF2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color w:val="000000"/>
                <w:sz w:val="24"/>
              </w:rPr>
              <w:t>岗位类别</w:t>
            </w:r>
          </w:p>
        </w:tc>
        <w:tc>
          <w:tcPr>
            <w:tcW w:w="1575" w:type="dxa"/>
            <w:vAlign w:val="center"/>
          </w:tcPr>
          <w:p w:rsidR="001603EC" w:rsidRPr="00E43E50" w:rsidRDefault="001603EC" w:rsidP="00461DF2">
            <w:pPr>
              <w:jc w:val="center"/>
              <w:rPr>
                <w:b/>
                <w:color w:val="000000"/>
                <w:sz w:val="24"/>
              </w:rPr>
            </w:pPr>
            <w:r w:rsidRPr="00E43E50">
              <w:rPr>
                <w:b/>
                <w:color w:val="000000"/>
                <w:sz w:val="24"/>
              </w:rPr>
              <w:t>招聘人员</w:t>
            </w:r>
          </w:p>
          <w:p w:rsidR="001603EC" w:rsidRPr="00E43E50" w:rsidRDefault="001603EC" w:rsidP="00461DF2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color w:val="000000"/>
                <w:sz w:val="24"/>
              </w:rPr>
              <w:t>岗位名称</w:t>
            </w:r>
          </w:p>
        </w:tc>
        <w:tc>
          <w:tcPr>
            <w:tcW w:w="525" w:type="dxa"/>
            <w:vAlign w:val="center"/>
          </w:tcPr>
          <w:p w:rsidR="001603EC" w:rsidRPr="00E43E50" w:rsidRDefault="001603EC" w:rsidP="00461DF2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color w:val="000000"/>
                <w:sz w:val="24"/>
              </w:rPr>
              <w:t>人数</w:t>
            </w:r>
          </w:p>
        </w:tc>
        <w:tc>
          <w:tcPr>
            <w:tcW w:w="2526" w:type="dxa"/>
            <w:vAlign w:val="center"/>
          </w:tcPr>
          <w:p w:rsidR="001603EC" w:rsidRPr="00E43E50" w:rsidRDefault="001603EC" w:rsidP="00461DF2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color w:val="000000"/>
                <w:sz w:val="24"/>
              </w:rPr>
              <w:t>专业</w:t>
            </w:r>
          </w:p>
        </w:tc>
        <w:tc>
          <w:tcPr>
            <w:tcW w:w="1569" w:type="dxa"/>
            <w:vAlign w:val="center"/>
          </w:tcPr>
          <w:p w:rsidR="001603EC" w:rsidRPr="00E43E50" w:rsidRDefault="001603EC" w:rsidP="00461DF2">
            <w:pPr>
              <w:jc w:val="center"/>
              <w:rPr>
                <w:b/>
                <w:color w:val="000000"/>
                <w:sz w:val="24"/>
              </w:rPr>
            </w:pPr>
            <w:r w:rsidRPr="00E43E50">
              <w:rPr>
                <w:b/>
                <w:color w:val="000000"/>
                <w:sz w:val="24"/>
              </w:rPr>
              <w:t>学历、学位</w:t>
            </w:r>
          </w:p>
        </w:tc>
        <w:tc>
          <w:tcPr>
            <w:tcW w:w="1833" w:type="dxa"/>
            <w:vAlign w:val="center"/>
          </w:tcPr>
          <w:p w:rsidR="001603EC" w:rsidRPr="00E43E50" w:rsidRDefault="001603EC" w:rsidP="00461DF2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color w:val="000000"/>
                <w:sz w:val="24"/>
              </w:rPr>
              <w:t>年龄</w:t>
            </w:r>
          </w:p>
        </w:tc>
        <w:tc>
          <w:tcPr>
            <w:tcW w:w="1417" w:type="dxa"/>
            <w:vAlign w:val="center"/>
          </w:tcPr>
          <w:p w:rsidR="001603EC" w:rsidRPr="00E43E50" w:rsidRDefault="001603EC" w:rsidP="001603EC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职称</w:t>
            </w:r>
          </w:p>
        </w:tc>
        <w:tc>
          <w:tcPr>
            <w:tcW w:w="3050" w:type="dxa"/>
            <w:vAlign w:val="center"/>
          </w:tcPr>
          <w:p w:rsidR="001603EC" w:rsidRPr="00E43E50" w:rsidRDefault="001603EC" w:rsidP="001603EC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工作年限</w:t>
            </w:r>
          </w:p>
        </w:tc>
      </w:tr>
      <w:tr w:rsidR="00F52F12" w:rsidRPr="00E43E50" w:rsidTr="00F9776A">
        <w:trPr>
          <w:trHeight w:val="1549"/>
        </w:trPr>
        <w:tc>
          <w:tcPr>
            <w:tcW w:w="1578" w:type="dxa"/>
            <w:vAlign w:val="center"/>
          </w:tcPr>
          <w:p w:rsidR="00F52F12" w:rsidRPr="00E43E50" w:rsidRDefault="00F52F12" w:rsidP="00461DF2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专业技术岗</w:t>
            </w:r>
          </w:p>
        </w:tc>
        <w:tc>
          <w:tcPr>
            <w:tcW w:w="1575" w:type="dxa"/>
            <w:vAlign w:val="center"/>
          </w:tcPr>
          <w:p w:rsidR="00F52F12" w:rsidRPr="00E43E50" w:rsidRDefault="00F52F12" w:rsidP="004C1D42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土地储备</w:t>
            </w:r>
          </w:p>
          <w:p w:rsidR="00F52F12" w:rsidRPr="00E43E50" w:rsidRDefault="00F52F12" w:rsidP="004C1D42">
            <w:pPr>
              <w:jc w:val="center"/>
              <w:rPr>
                <w:b/>
                <w:color w:val="FF0000"/>
                <w:sz w:val="24"/>
              </w:rPr>
            </w:pPr>
            <w:r w:rsidRPr="00E43E50">
              <w:rPr>
                <w:b/>
                <w:sz w:val="24"/>
              </w:rPr>
              <w:t>业务岗一</w:t>
            </w:r>
          </w:p>
        </w:tc>
        <w:tc>
          <w:tcPr>
            <w:tcW w:w="525" w:type="dxa"/>
            <w:vAlign w:val="center"/>
          </w:tcPr>
          <w:p w:rsidR="00F52F12" w:rsidRPr="00E43E50" w:rsidRDefault="00F52F12" w:rsidP="00461DF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2526" w:type="dxa"/>
            <w:vMerge w:val="restart"/>
            <w:vAlign w:val="center"/>
          </w:tcPr>
          <w:p w:rsidR="00F52F12" w:rsidRPr="00E43E50" w:rsidRDefault="00F52F12" w:rsidP="001603EC">
            <w:pPr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经济学类、法学类、地理科学类、土建类、测绘科学与技术类、公共管理类</w:t>
            </w:r>
          </w:p>
        </w:tc>
        <w:tc>
          <w:tcPr>
            <w:tcW w:w="1569" w:type="dxa"/>
            <w:vAlign w:val="center"/>
          </w:tcPr>
          <w:p w:rsidR="00F52F12" w:rsidRPr="00E43E50" w:rsidRDefault="00F52F12" w:rsidP="00461DF2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大学本科</w:t>
            </w:r>
          </w:p>
          <w:p w:rsidR="00F52F12" w:rsidRPr="00E43E50" w:rsidRDefault="00F52F12" w:rsidP="00461DF2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及以上</w:t>
            </w:r>
          </w:p>
        </w:tc>
        <w:tc>
          <w:tcPr>
            <w:tcW w:w="1833" w:type="dxa"/>
            <w:vAlign w:val="center"/>
          </w:tcPr>
          <w:p w:rsidR="00F52F12" w:rsidRPr="00E43E50" w:rsidRDefault="00F52F12" w:rsidP="00BB26D9">
            <w:pPr>
              <w:jc w:val="center"/>
              <w:textAlignment w:val="center"/>
              <w:rPr>
                <w:b/>
                <w:color w:val="000000"/>
                <w:sz w:val="24"/>
              </w:rPr>
            </w:pPr>
            <w:r w:rsidRPr="00E43E50">
              <w:rPr>
                <w:b/>
                <w:sz w:val="24"/>
              </w:rPr>
              <w:t>40</w:t>
            </w:r>
            <w:r w:rsidRPr="00E43E50">
              <w:rPr>
                <w:b/>
                <w:sz w:val="24"/>
              </w:rPr>
              <w:t>周岁以下（</w:t>
            </w:r>
            <w:r w:rsidRPr="00E43E50">
              <w:rPr>
                <w:b/>
                <w:sz w:val="24"/>
              </w:rPr>
              <w:t>1976</w:t>
            </w:r>
            <w:r w:rsidRPr="00E43E50"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>7</w:t>
            </w:r>
            <w:r w:rsidRPr="00E43E50">
              <w:rPr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1</w:t>
            </w:r>
            <w:r w:rsidRPr="00E43E50">
              <w:rPr>
                <w:b/>
                <w:sz w:val="24"/>
              </w:rPr>
              <w:t>日</w:t>
            </w:r>
            <w:r>
              <w:rPr>
                <w:rFonts w:hint="eastAsia"/>
                <w:b/>
                <w:sz w:val="24"/>
              </w:rPr>
              <w:t>及</w:t>
            </w:r>
            <w:r w:rsidRPr="00E43E50">
              <w:rPr>
                <w:b/>
                <w:sz w:val="24"/>
              </w:rPr>
              <w:t>以后出生）</w:t>
            </w:r>
          </w:p>
        </w:tc>
        <w:tc>
          <w:tcPr>
            <w:tcW w:w="1417" w:type="dxa"/>
            <w:vAlign w:val="center"/>
          </w:tcPr>
          <w:p w:rsidR="00F52F12" w:rsidRDefault="00F52F12" w:rsidP="001603EC">
            <w:pPr>
              <w:jc w:val="center"/>
              <w:textAlignment w:val="center"/>
              <w:rPr>
                <w:ins w:id="4" w:author="陈惠珍" w:date="2016-08-02T15:26:00Z"/>
                <w:b/>
                <w:color w:val="000000"/>
                <w:sz w:val="24"/>
              </w:rPr>
            </w:pPr>
            <w:ins w:id="5" w:author="陈惠珍" w:date="2016-08-02T15:27:00Z">
              <w:r>
                <w:rPr>
                  <w:rFonts w:hint="eastAsia"/>
                  <w:b/>
                  <w:color w:val="000000"/>
                  <w:sz w:val="24"/>
                </w:rPr>
                <w:t>工程系列</w:t>
              </w:r>
            </w:ins>
          </w:p>
          <w:p w:rsidR="00F52F12" w:rsidRDefault="00F52F12" w:rsidP="001603EC">
            <w:pPr>
              <w:jc w:val="center"/>
              <w:textAlignment w:val="center"/>
              <w:rPr>
                <w:ins w:id="6" w:author="陈惠珍" w:date="2016-08-02T15:27:00Z"/>
                <w:b/>
                <w:color w:val="000000"/>
                <w:sz w:val="24"/>
              </w:rPr>
            </w:pPr>
            <w:r w:rsidRPr="00E43E50">
              <w:rPr>
                <w:b/>
                <w:color w:val="000000"/>
                <w:sz w:val="24"/>
              </w:rPr>
              <w:t>中级以上</w:t>
            </w:r>
          </w:p>
          <w:p w:rsidR="00F52F12" w:rsidRPr="00E43E50" w:rsidRDefault="00F52F12" w:rsidP="001603EC">
            <w:pPr>
              <w:jc w:val="center"/>
              <w:textAlignment w:val="center"/>
              <w:rPr>
                <w:b/>
                <w:color w:val="000000"/>
                <w:sz w:val="24"/>
              </w:rPr>
            </w:pPr>
            <w:ins w:id="7" w:author="陈惠珍" w:date="2016-08-02T15:27:00Z">
              <w:r>
                <w:rPr>
                  <w:rFonts w:hint="eastAsia"/>
                  <w:b/>
                  <w:color w:val="000000"/>
                  <w:sz w:val="24"/>
                </w:rPr>
                <w:t>职称</w:t>
              </w:r>
            </w:ins>
          </w:p>
        </w:tc>
        <w:tc>
          <w:tcPr>
            <w:tcW w:w="3050" w:type="dxa"/>
            <w:vAlign w:val="center"/>
          </w:tcPr>
          <w:p w:rsidR="00F52F12" w:rsidRPr="00F52F12" w:rsidRDefault="002E3321" w:rsidP="001603EC">
            <w:pPr>
              <w:textAlignment w:val="center"/>
              <w:rPr>
                <w:rFonts w:asciiTheme="majorEastAsia" w:eastAsiaTheme="majorEastAsia" w:hAnsiTheme="majorEastAsia"/>
                <w:b/>
                <w:color w:val="000000"/>
                <w:sz w:val="24"/>
                <w:rPrChange w:id="8" w:author="陈惠珍" w:date="2016-08-02T15:27:00Z">
                  <w:rPr>
                    <w:b/>
                    <w:color w:val="000000"/>
                    <w:sz w:val="24"/>
                  </w:rPr>
                </w:rPrChange>
              </w:rPr>
            </w:pPr>
            <w:ins w:id="9" w:author="陈惠珍" w:date="2016-08-02T15:27:00Z">
              <w:r w:rsidRPr="002E3321">
                <w:rPr>
                  <w:rFonts w:asciiTheme="majorEastAsia" w:eastAsiaTheme="majorEastAsia" w:hAnsiTheme="majorEastAsia" w:hint="eastAsia"/>
                  <w:b/>
                  <w:sz w:val="24"/>
                  <w:rPrChange w:id="10" w:author="陈惠珍" w:date="2016-08-02T15:27:00Z">
                    <w:rPr>
                      <w:rFonts w:hint="eastAsia"/>
                      <w:szCs w:val="21"/>
                    </w:rPr>
                  </w:rPrChange>
                </w:rPr>
                <w:t>从事土地储备、土地利用管理及城乡规划管理工作2年及以上</w:t>
              </w:r>
            </w:ins>
            <w:del w:id="11" w:author="陈惠珍" w:date="2016-08-02T15:27:00Z">
              <w:r w:rsidRPr="002E3321">
                <w:rPr>
                  <w:rFonts w:asciiTheme="majorEastAsia" w:eastAsiaTheme="majorEastAsia" w:hAnsiTheme="majorEastAsia" w:hint="eastAsia"/>
                  <w:b/>
                  <w:color w:val="000000"/>
                  <w:sz w:val="24"/>
                  <w:rPrChange w:id="12" w:author="陈惠珍" w:date="2016-08-02T15:27:00Z">
                    <w:rPr>
                      <w:rFonts w:hint="eastAsia"/>
                      <w:b/>
                      <w:color w:val="000000"/>
                      <w:sz w:val="24"/>
                    </w:rPr>
                  </w:rPrChange>
                </w:rPr>
                <w:delText>在国土、住建、规划部门从事土地管理、规划工作3年以上</w:delText>
              </w:r>
            </w:del>
          </w:p>
        </w:tc>
      </w:tr>
      <w:tr w:rsidR="00F52F12" w:rsidRPr="00E43E50" w:rsidTr="00F9776A">
        <w:trPr>
          <w:trHeight w:val="1543"/>
        </w:trPr>
        <w:tc>
          <w:tcPr>
            <w:tcW w:w="1578" w:type="dxa"/>
            <w:vAlign w:val="center"/>
          </w:tcPr>
          <w:p w:rsidR="00F52F12" w:rsidRPr="00E43E50" w:rsidRDefault="00F52F12" w:rsidP="00461DF2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专业技术岗</w:t>
            </w:r>
          </w:p>
        </w:tc>
        <w:tc>
          <w:tcPr>
            <w:tcW w:w="1575" w:type="dxa"/>
            <w:vAlign w:val="center"/>
          </w:tcPr>
          <w:p w:rsidR="00F52F12" w:rsidRPr="00E43E50" w:rsidRDefault="00F52F12" w:rsidP="00461DF2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土地储备</w:t>
            </w:r>
          </w:p>
          <w:p w:rsidR="00F52F12" w:rsidRPr="00E43E50" w:rsidRDefault="00F52F12" w:rsidP="004C1D42">
            <w:pPr>
              <w:jc w:val="center"/>
              <w:rPr>
                <w:b/>
                <w:color w:val="FF0000"/>
                <w:sz w:val="24"/>
              </w:rPr>
            </w:pPr>
            <w:r w:rsidRPr="00E43E50">
              <w:rPr>
                <w:b/>
                <w:sz w:val="24"/>
              </w:rPr>
              <w:t>业务岗二</w:t>
            </w:r>
          </w:p>
        </w:tc>
        <w:tc>
          <w:tcPr>
            <w:tcW w:w="525" w:type="dxa"/>
            <w:vAlign w:val="center"/>
          </w:tcPr>
          <w:p w:rsidR="00F52F12" w:rsidRPr="00E43E50" w:rsidRDefault="00F52F12" w:rsidP="00461DF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2526" w:type="dxa"/>
            <w:vMerge/>
            <w:vAlign w:val="center"/>
          </w:tcPr>
          <w:p w:rsidR="00F52F12" w:rsidRPr="00E43E50" w:rsidRDefault="00F52F12" w:rsidP="00461DF2">
            <w:pPr>
              <w:jc w:val="center"/>
              <w:rPr>
                <w:b/>
                <w:sz w:val="24"/>
              </w:rPr>
            </w:pPr>
          </w:p>
        </w:tc>
        <w:tc>
          <w:tcPr>
            <w:tcW w:w="1569" w:type="dxa"/>
            <w:vAlign w:val="center"/>
          </w:tcPr>
          <w:p w:rsidR="00F52F12" w:rsidRPr="00E43E50" w:rsidRDefault="00F52F12" w:rsidP="003D2FD6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全日制</w:t>
            </w:r>
          </w:p>
          <w:p w:rsidR="00F52F12" w:rsidRPr="00E43E50" w:rsidRDefault="00F52F12" w:rsidP="003D2FD6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大学本科及以上，获得学士学位</w:t>
            </w:r>
          </w:p>
        </w:tc>
        <w:tc>
          <w:tcPr>
            <w:tcW w:w="1833" w:type="dxa"/>
            <w:vAlign w:val="center"/>
          </w:tcPr>
          <w:p w:rsidR="00F52F12" w:rsidRPr="00E43E50" w:rsidRDefault="00F52F12" w:rsidP="00BB26D9">
            <w:pPr>
              <w:jc w:val="center"/>
              <w:textAlignment w:val="center"/>
              <w:rPr>
                <w:b/>
                <w:color w:val="000000"/>
                <w:sz w:val="24"/>
              </w:rPr>
            </w:pPr>
            <w:r w:rsidRPr="00E43E50">
              <w:rPr>
                <w:b/>
                <w:color w:val="000000"/>
                <w:sz w:val="24"/>
              </w:rPr>
              <w:t>35</w:t>
            </w:r>
            <w:r w:rsidRPr="00E43E50">
              <w:rPr>
                <w:b/>
                <w:color w:val="000000"/>
                <w:sz w:val="24"/>
              </w:rPr>
              <w:t>周岁以下</w:t>
            </w:r>
            <w:r w:rsidRPr="00E43E50">
              <w:rPr>
                <w:b/>
                <w:color w:val="000000"/>
                <w:sz w:val="24"/>
              </w:rPr>
              <w:t>(1981</w:t>
            </w:r>
            <w:r w:rsidRPr="00E43E50">
              <w:rPr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</w:rPr>
              <w:t>7</w:t>
            </w:r>
            <w:r w:rsidRPr="00E43E50">
              <w:rPr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 w:rsidRPr="00E43E50">
              <w:rPr>
                <w:b/>
                <w:color w:val="000000"/>
                <w:sz w:val="24"/>
              </w:rPr>
              <w:t>日及以后出生</w:t>
            </w:r>
            <w:r w:rsidRPr="00E43E50">
              <w:rPr>
                <w:b/>
                <w:color w:val="000000"/>
                <w:sz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000000" w:rsidRDefault="00647488">
            <w:pPr>
              <w:jc w:val="center"/>
              <w:textAlignment w:val="center"/>
              <w:rPr>
                <w:b/>
                <w:color w:val="000000"/>
                <w:sz w:val="24"/>
              </w:rPr>
              <w:pPrChange w:id="13" w:author="邓昀松" w:date="2016-09-01T15:23:00Z">
                <w:pPr>
                  <w:textAlignment w:val="center"/>
                </w:pPr>
              </w:pPrChange>
            </w:pPr>
            <w:ins w:id="14" w:author="邓昀松" w:date="2016-09-01T15:23:00Z">
              <w:r>
                <w:rPr>
                  <w:rFonts w:hint="eastAsia"/>
                  <w:b/>
                  <w:color w:val="000000"/>
                  <w:sz w:val="24"/>
                </w:rPr>
                <w:t>/</w:t>
              </w:r>
            </w:ins>
          </w:p>
        </w:tc>
        <w:tc>
          <w:tcPr>
            <w:tcW w:w="3050" w:type="dxa"/>
            <w:vAlign w:val="center"/>
          </w:tcPr>
          <w:p w:rsidR="00F52F12" w:rsidRPr="00F52F12" w:rsidRDefault="002E3321" w:rsidP="003D2FD6">
            <w:pPr>
              <w:rPr>
                <w:rFonts w:asciiTheme="majorEastAsia" w:eastAsiaTheme="majorEastAsia" w:hAnsiTheme="majorEastAsia"/>
                <w:b/>
                <w:sz w:val="24"/>
                <w:rPrChange w:id="15" w:author="陈惠珍" w:date="2016-08-02T15:27:00Z">
                  <w:rPr/>
                </w:rPrChange>
              </w:rPr>
            </w:pPr>
            <w:ins w:id="16" w:author="陈惠珍" w:date="2016-08-02T15:27:00Z">
              <w:r w:rsidRPr="002E3321">
                <w:rPr>
                  <w:rFonts w:asciiTheme="majorEastAsia" w:eastAsiaTheme="majorEastAsia" w:hAnsiTheme="majorEastAsia" w:hint="eastAsia"/>
                  <w:b/>
                  <w:sz w:val="24"/>
                  <w:rPrChange w:id="17" w:author="陈惠珍" w:date="2016-08-02T15:27:00Z">
                    <w:rPr>
                      <w:rFonts w:hint="eastAsia"/>
                      <w:szCs w:val="21"/>
                    </w:rPr>
                  </w:rPrChange>
                </w:rPr>
                <w:t>从事土地储备、土地利用管理及城乡规划管理工作1年及以上</w:t>
              </w:r>
            </w:ins>
            <w:del w:id="18" w:author="陈惠珍" w:date="2016-08-02T15:27:00Z">
              <w:r w:rsidRPr="002E3321">
                <w:rPr>
                  <w:rFonts w:asciiTheme="majorEastAsia" w:eastAsiaTheme="majorEastAsia" w:hAnsiTheme="majorEastAsia" w:hint="eastAsia"/>
                  <w:b/>
                  <w:color w:val="000000"/>
                  <w:sz w:val="24"/>
                  <w:rPrChange w:id="19" w:author="陈惠珍" w:date="2016-08-02T15:27:00Z">
                    <w:rPr>
                      <w:rFonts w:hint="eastAsia"/>
                      <w:b/>
                      <w:color w:val="000000"/>
                      <w:sz w:val="24"/>
                    </w:rPr>
                  </w:rPrChange>
                </w:rPr>
                <w:delText>在国土、住建、规划部门从事土地管理、规划工作</w:delText>
              </w:r>
              <w:r w:rsidRPr="002E3321">
                <w:rPr>
                  <w:rFonts w:asciiTheme="majorEastAsia" w:eastAsiaTheme="majorEastAsia" w:hAnsiTheme="majorEastAsia"/>
                  <w:b/>
                  <w:color w:val="000000"/>
                  <w:sz w:val="24"/>
                  <w:rPrChange w:id="20" w:author="陈惠珍" w:date="2016-08-02T15:27:00Z">
                    <w:rPr>
                      <w:b/>
                      <w:color w:val="000000"/>
                      <w:sz w:val="24"/>
                    </w:rPr>
                  </w:rPrChange>
                </w:rPr>
                <w:delText>1</w:delText>
              </w:r>
              <w:r w:rsidRPr="002E3321">
                <w:rPr>
                  <w:rFonts w:asciiTheme="majorEastAsia" w:eastAsiaTheme="majorEastAsia" w:hAnsiTheme="majorEastAsia" w:hint="eastAsia"/>
                  <w:b/>
                  <w:color w:val="000000"/>
                  <w:sz w:val="24"/>
                  <w:rPrChange w:id="21" w:author="陈惠珍" w:date="2016-08-02T15:27:00Z">
                    <w:rPr>
                      <w:rFonts w:hint="eastAsia"/>
                      <w:b/>
                      <w:color w:val="000000"/>
                      <w:sz w:val="24"/>
                    </w:rPr>
                  </w:rPrChange>
                </w:rPr>
                <w:delText>年以上</w:delText>
              </w:r>
            </w:del>
          </w:p>
        </w:tc>
      </w:tr>
      <w:tr w:rsidR="00F52F12" w:rsidRPr="009E442F" w:rsidTr="00F9776A">
        <w:trPr>
          <w:trHeight w:val="1566"/>
        </w:trPr>
        <w:tc>
          <w:tcPr>
            <w:tcW w:w="1578" w:type="dxa"/>
            <w:vAlign w:val="center"/>
          </w:tcPr>
          <w:p w:rsidR="00F52F12" w:rsidRPr="00E43E50" w:rsidRDefault="00F52F12" w:rsidP="00461DF2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专业技术岗</w:t>
            </w:r>
          </w:p>
        </w:tc>
        <w:tc>
          <w:tcPr>
            <w:tcW w:w="1575" w:type="dxa"/>
            <w:vAlign w:val="center"/>
          </w:tcPr>
          <w:p w:rsidR="00F52F12" w:rsidRPr="00E43E50" w:rsidRDefault="00F52F12" w:rsidP="004C1D42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信息管理</w:t>
            </w:r>
          </w:p>
          <w:p w:rsidR="00F52F12" w:rsidRPr="00E43E50" w:rsidRDefault="00F52F12" w:rsidP="004C1D42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业务岗</w:t>
            </w:r>
          </w:p>
        </w:tc>
        <w:tc>
          <w:tcPr>
            <w:tcW w:w="525" w:type="dxa"/>
            <w:vAlign w:val="center"/>
          </w:tcPr>
          <w:p w:rsidR="00F52F12" w:rsidRPr="00E43E50" w:rsidRDefault="00F52F12" w:rsidP="00461DF2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1</w:t>
            </w:r>
          </w:p>
        </w:tc>
        <w:tc>
          <w:tcPr>
            <w:tcW w:w="2526" w:type="dxa"/>
            <w:vAlign w:val="center"/>
          </w:tcPr>
          <w:p w:rsidR="00F52F12" w:rsidRPr="00E43E50" w:rsidRDefault="00F52F12" w:rsidP="00461DF2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计算机科学与技术类</w:t>
            </w:r>
          </w:p>
        </w:tc>
        <w:tc>
          <w:tcPr>
            <w:tcW w:w="1569" w:type="dxa"/>
            <w:vAlign w:val="center"/>
          </w:tcPr>
          <w:p w:rsidR="00F52F12" w:rsidRPr="00E43E50" w:rsidRDefault="00F52F12" w:rsidP="00461DF2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全日制</w:t>
            </w:r>
          </w:p>
          <w:p w:rsidR="00F52F12" w:rsidRPr="00E43E50" w:rsidRDefault="00F52F12" w:rsidP="00461DF2">
            <w:pPr>
              <w:jc w:val="center"/>
              <w:rPr>
                <w:b/>
                <w:sz w:val="24"/>
              </w:rPr>
            </w:pPr>
            <w:r w:rsidRPr="00E43E50">
              <w:rPr>
                <w:b/>
                <w:sz w:val="24"/>
              </w:rPr>
              <w:t>大学本科及以上，获得学士学位</w:t>
            </w:r>
          </w:p>
        </w:tc>
        <w:tc>
          <w:tcPr>
            <w:tcW w:w="1833" w:type="dxa"/>
            <w:vAlign w:val="center"/>
          </w:tcPr>
          <w:p w:rsidR="00F52F12" w:rsidRPr="00E43E50" w:rsidRDefault="00F52F12" w:rsidP="00BB26D9">
            <w:pPr>
              <w:jc w:val="center"/>
              <w:textAlignment w:val="center"/>
              <w:rPr>
                <w:b/>
                <w:color w:val="000000"/>
                <w:sz w:val="24"/>
              </w:rPr>
            </w:pPr>
            <w:r w:rsidRPr="00E43E50">
              <w:rPr>
                <w:b/>
                <w:color w:val="000000"/>
                <w:sz w:val="24"/>
              </w:rPr>
              <w:t>35</w:t>
            </w:r>
            <w:r w:rsidRPr="00E43E50">
              <w:rPr>
                <w:b/>
                <w:color w:val="000000"/>
                <w:sz w:val="24"/>
              </w:rPr>
              <w:t>周岁以下</w:t>
            </w:r>
            <w:r w:rsidRPr="00E43E50">
              <w:rPr>
                <w:b/>
                <w:color w:val="000000"/>
                <w:sz w:val="24"/>
              </w:rPr>
              <w:t>(1981</w:t>
            </w:r>
            <w:r w:rsidRPr="00E43E50">
              <w:rPr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</w:rPr>
              <w:t>7</w:t>
            </w:r>
            <w:r w:rsidRPr="00E43E50">
              <w:rPr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 w:rsidRPr="00E43E50">
              <w:rPr>
                <w:b/>
                <w:color w:val="000000"/>
                <w:sz w:val="24"/>
              </w:rPr>
              <w:t>日及以后出生</w:t>
            </w:r>
            <w:r w:rsidRPr="00E43E50">
              <w:rPr>
                <w:b/>
                <w:color w:val="000000"/>
                <w:sz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000000" w:rsidRDefault="00F52F12">
            <w:pPr>
              <w:jc w:val="center"/>
              <w:textAlignment w:val="center"/>
              <w:rPr>
                <w:ins w:id="22" w:author="陈惠珍" w:date="2016-08-02T15:27:00Z"/>
                <w:b/>
                <w:color w:val="000000"/>
                <w:sz w:val="24"/>
              </w:rPr>
              <w:pPrChange w:id="23" w:author="陈惠珍" w:date="2016-08-02T15:27:00Z">
                <w:pPr>
                  <w:ind w:firstLineChars="196" w:firstLine="472"/>
                  <w:textAlignment w:val="center"/>
                </w:pPr>
              </w:pPrChange>
            </w:pPr>
            <w:ins w:id="24" w:author="陈惠珍" w:date="2016-08-02T15:26:00Z">
              <w:r>
                <w:rPr>
                  <w:rFonts w:hint="eastAsia"/>
                  <w:b/>
                  <w:color w:val="000000"/>
                  <w:sz w:val="24"/>
                </w:rPr>
                <w:t>中级以上</w:t>
              </w:r>
            </w:ins>
          </w:p>
          <w:p w:rsidR="00000000" w:rsidRDefault="00F52F12">
            <w:pPr>
              <w:jc w:val="center"/>
              <w:textAlignment w:val="center"/>
              <w:rPr>
                <w:b/>
                <w:color w:val="000000"/>
                <w:sz w:val="24"/>
              </w:rPr>
              <w:pPrChange w:id="25" w:author="陈惠珍" w:date="2016-08-02T15:27:00Z">
                <w:pPr>
                  <w:ind w:firstLineChars="196" w:firstLine="472"/>
                  <w:textAlignment w:val="center"/>
                </w:pPr>
              </w:pPrChange>
            </w:pPr>
            <w:ins w:id="26" w:author="陈惠珍" w:date="2016-08-02T15:26:00Z">
              <w:r>
                <w:rPr>
                  <w:rFonts w:hint="eastAsia"/>
                  <w:b/>
                  <w:color w:val="000000"/>
                  <w:sz w:val="24"/>
                </w:rPr>
                <w:t>职称</w:t>
              </w:r>
            </w:ins>
          </w:p>
        </w:tc>
        <w:tc>
          <w:tcPr>
            <w:tcW w:w="3050" w:type="dxa"/>
            <w:vAlign w:val="center"/>
          </w:tcPr>
          <w:p w:rsidR="00F52F12" w:rsidRPr="00F52F12" w:rsidRDefault="002E3321" w:rsidP="001603EC">
            <w:pPr>
              <w:rPr>
                <w:rFonts w:asciiTheme="majorEastAsia" w:eastAsiaTheme="majorEastAsia" w:hAnsiTheme="majorEastAsia"/>
                <w:b/>
                <w:sz w:val="24"/>
                <w:rPrChange w:id="27" w:author="陈惠珍" w:date="2016-08-02T15:27:00Z">
                  <w:rPr/>
                </w:rPrChange>
              </w:rPr>
            </w:pPr>
            <w:ins w:id="28" w:author="陈惠珍" w:date="2016-08-02T15:27:00Z">
              <w:r w:rsidRPr="002E3321">
                <w:rPr>
                  <w:rFonts w:asciiTheme="majorEastAsia" w:eastAsiaTheme="majorEastAsia" w:hAnsiTheme="majorEastAsia" w:hint="eastAsia"/>
                  <w:b/>
                  <w:sz w:val="24"/>
                  <w:rPrChange w:id="29" w:author="陈惠珍" w:date="2016-08-02T15:27:00Z">
                    <w:rPr>
                      <w:rFonts w:hint="eastAsia"/>
                      <w:szCs w:val="21"/>
                    </w:rPr>
                  </w:rPrChange>
                </w:rPr>
                <w:t>从事土地信息系统开发和管理工作1年及以上</w:t>
              </w:r>
            </w:ins>
            <w:del w:id="30" w:author="陈惠珍" w:date="2016-08-02T15:27:00Z">
              <w:r w:rsidRPr="002E3321">
                <w:rPr>
                  <w:rFonts w:asciiTheme="majorEastAsia" w:eastAsiaTheme="majorEastAsia" w:hAnsiTheme="majorEastAsia" w:hint="eastAsia"/>
                  <w:b/>
                  <w:color w:val="000000"/>
                  <w:sz w:val="24"/>
                  <w:rPrChange w:id="31" w:author="陈惠珍" w:date="2016-08-02T15:27:00Z">
                    <w:rPr>
                      <w:rFonts w:hint="eastAsia"/>
                      <w:b/>
                      <w:color w:val="000000"/>
                      <w:sz w:val="24"/>
                    </w:rPr>
                  </w:rPrChange>
                </w:rPr>
                <w:delText>在国土部门从事信息技术工作2年以上</w:delText>
              </w:r>
            </w:del>
          </w:p>
        </w:tc>
      </w:tr>
    </w:tbl>
    <w:p w:rsidR="00F30D23" w:rsidRPr="00E43E50" w:rsidRDefault="00F30D23" w:rsidP="00F76870">
      <w:pPr>
        <w:rPr>
          <w:b/>
          <w:sz w:val="32"/>
        </w:rPr>
      </w:pPr>
    </w:p>
    <w:sectPr w:rsidR="00F30D23" w:rsidRPr="00E43E50" w:rsidSect="00196D6D">
      <w:headerReference w:type="default" r:id="rId6"/>
      <w:pgSz w:w="16838" w:h="11906" w:orient="landscape" w:code="9"/>
      <w:pgMar w:top="1701" w:right="1440" w:bottom="170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D91" w:rsidRDefault="007E4D91" w:rsidP="008809BD">
      <w:r>
        <w:separator/>
      </w:r>
    </w:p>
  </w:endnote>
  <w:endnote w:type="continuationSeparator" w:id="1">
    <w:p w:rsidR="007E4D91" w:rsidRDefault="007E4D91" w:rsidP="00880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D91" w:rsidRDefault="007E4D91" w:rsidP="008809BD">
      <w:r>
        <w:separator/>
      </w:r>
    </w:p>
  </w:footnote>
  <w:footnote w:type="continuationSeparator" w:id="1">
    <w:p w:rsidR="007E4D91" w:rsidRDefault="007E4D91" w:rsidP="008809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D23" w:rsidRDefault="00F30D23" w:rsidP="006C359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C08"/>
    <w:rsid w:val="000019B8"/>
    <w:rsid w:val="00010DD0"/>
    <w:rsid w:val="00023E71"/>
    <w:rsid w:val="000307EB"/>
    <w:rsid w:val="000412CF"/>
    <w:rsid w:val="00041595"/>
    <w:rsid w:val="00046E11"/>
    <w:rsid w:val="00052894"/>
    <w:rsid w:val="00074DAD"/>
    <w:rsid w:val="00076D4D"/>
    <w:rsid w:val="0008046E"/>
    <w:rsid w:val="00090F42"/>
    <w:rsid w:val="00092599"/>
    <w:rsid w:val="000A03A7"/>
    <w:rsid w:val="000A3CB7"/>
    <w:rsid w:val="000A72B3"/>
    <w:rsid w:val="000A788C"/>
    <w:rsid w:val="000B0880"/>
    <w:rsid w:val="000B1392"/>
    <w:rsid w:val="000B3D04"/>
    <w:rsid w:val="000B5AC7"/>
    <w:rsid w:val="000C357A"/>
    <w:rsid w:val="000D383F"/>
    <w:rsid w:val="000D6CD6"/>
    <w:rsid w:val="000E034F"/>
    <w:rsid w:val="000E3D47"/>
    <w:rsid w:val="000E45A7"/>
    <w:rsid w:val="000F098B"/>
    <w:rsid w:val="000F427F"/>
    <w:rsid w:val="00102B0A"/>
    <w:rsid w:val="00104005"/>
    <w:rsid w:val="001052B6"/>
    <w:rsid w:val="00106621"/>
    <w:rsid w:val="001125AB"/>
    <w:rsid w:val="0011493F"/>
    <w:rsid w:val="00114AD7"/>
    <w:rsid w:val="001169F8"/>
    <w:rsid w:val="0012461A"/>
    <w:rsid w:val="00125A29"/>
    <w:rsid w:val="00125EB5"/>
    <w:rsid w:val="00144367"/>
    <w:rsid w:val="00150932"/>
    <w:rsid w:val="001603EC"/>
    <w:rsid w:val="001615AF"/>
    <w:rsid w:val="001667B2"/>
    <w:rsid w:val="00167313"/>
    <w:rsid w:val="00167E66"/>
    <w:rsid w:val="0017070D"/>
    <w:rsid w:val="00183215"/>
    <w:rsid w:val="00196D6D"/>
    <w:rsid w:val="001A3E3E"/>
    <w:rsid w:val="001B3959"/>
    <w:rsid w:val="001B68B1"/>
    <w:rsid w:val="001C02EC"/>
    <w:rsid w:val="001C1097"/>
    <w:rsid w:val="001C2E2B"/>
    <w:rsid w:val="001C5988"/>
    <w:rsid w:val="001D2737"/>
    <w:rsid w:val="001D7962"/>
    <w:rsid w:val="001D7E37"/>
    <w:rsid w:val="001E6DEC"/>
    <w:rsid w:val="00215552"/>
    <w:rsid w:val="00217717"/>
    <w:rsid w:val="00230E4E"/>
    <w:rsid w:val="00231679"/>
    <w:rsid w:val="00233A2A"/>
    <w:rsid w:val="002341A1"/>
    <w:rsid w:val="00235450"/>
    <w:rsid w:val="00242A3F"/>
    <w:rsid w:val="00246681"/>
    <w:rsid w:val="002566E9"/>
    <w:rsid w:val="0027036A"/>
    <w:rsid w:val="002739ED"/>
    <w:rsid w:val="00273A8A"/>
    <w:rsid w:val="002923AD"/>
    <w:rsid w:val="002A0470"/>
    <w:rsid w:val="002A2BE9"/>
    <w:rsid w:val="002A634F"/>
    <w:rsid w:val="002A7AA2"/>
    <w:rsid w:val="002B2868"/>
    <w:rsid w:val="002B4C55"/>
    <w:rsid w:val="002C58DE"/>
    <w:rsid w:val="002D272B"/>
    <w:rsid w:val="002E3321"/>
    <w:rsid w:val="002E7932"/>
    <w:rsid w:val="002F4108"/>
    <w:rsid w:val="00300DEF"/>
    <w:rsid w:val="00312B43"/>
    <w:rsid w:val="00317262"/>
    <w:rsid w:val="003200B6"/>
    <w:rsid w:val="003217FE"/>
    <w:rsid w:val="0032475A"/>
    <w:rsid w:val="0034056E"/>
    <w:rsid w:val="00341009"/>
    <w:rsid w:val="00356145"/>
    <w:rsid w:val="003633C5"/>
    <w:rsid w:val="00375D42"/>
    <w:rsid w:val="003760DD"/>
    <w:rsid w:val="0038151D"/>
    <w:rsid w:val="0038492B"/>
    <w:rsid w:val="003866BC"/>
    <w:rsid w:val="0039124F"/>
    <w:rsid w:val="00394386"/>
    <w:rsid w:val="003A11F2"/>
    <w:rsid w:val="003A2EC0"/>
    <w:rsid w:val="003A52A0"/>
    <w:rsid w:val="003B013C"/>
    <w:rsid w:val="003B6775"/>
    <w:rsid w:val="003C0495"/>
    <w:rsid w:val="003C1DE1"/>
    <w:rsid w:val="003C3638"/>
    <w:rsid w:val="003C5CF0"/>
    <w:rsid w:val="003C6910"/>
    <w:rsid w:val="003C6BFD"/>
    <w:rsid w:val="003C7AD8"/>
    <w:rsid w:val="003D2FD6"/>
    <w:rsid w:val="003D3DCF"/>
    <w:rsid w:val="003D4C9A"/>
    <w:rsid w:val="003D534A"/>
    <w:rsid w:val="003D5F22"/>
    <w:rsid w:val="003E7EC4"/>
    <w:rsid w:val="003F0A68"/>
    <w:rsid w:val="003F6125"/>
    <w:rsid w:val="003F7AF4"/>
    <w:rsid w:val="00406233"/>
    <w:rsid w:val="00412287"/>
    <w:rsid w:val="00412EFA"/>
    <w:rsid w:val="00422EA5"/>
    <w:rsid w:val="00430A9B"/>
    <w:rsid w:val="00430FC6"/>
    <w:rsid w:val="00437E6F"/>
    <w:rsid w:val="00445EB0"/>
    <w:rsid w:val="00452174"/>
    <w:rsid w:val="00453518"/>
    <w:rsid w:val="00461DF2"/>
    <w:rsid w:val="0048321D"/>
    <w:rsid w:val="0048576B"/>
    <w:rsid w:val="004857A4"/>
    <w:rsid w:val="00491221"/>
    <w:rsid w:val="00493BF6"/>
    <w:rsid w:val="00494D8E"/>
    <w:rsid w:val="004A1BBC"/>
    <w:rsid w:val="004A26EA"/>
    <w:rsid w:val="004A2BBE"/>
    <w:rsid w:val="004A4942"/>
    <w:rsid w:val="004A5622"/>
    <w:rsid w:val="004B05F7"/>
    <w:rsid w:val="004B1214"/>
    <w:rsid w:val="004C034A"/>
    <w:rsid w:val="004C1D42"/>
    <w:rsid w:val="004C3C97"/>
    <w:rsid w:val="004D0D78"/>
    <w:rsid w:val="004E0B53"/>
    <w:rsid w:val="004E114C"/>
    <w:rsid w:val="004F24A4"/>
    <w:rsid w:val="00506A12"/>
    <w:rsid w:val="005124E1"/>
    <w:rsid w:val="005152A2"/>
    <w:rsid w:val="00520B5D"/>
    <w:rsid w:val="00520F0D"/>
    <w:rsid w:val="005219A4"/>
    <w:rsid w:val="005310F9"/>
    <w:rsid w:val="0054264B"/>
    <w:rsid w:val="0056203D"/>
    <w:rsid w:val="005647CA"/>
    <w:rsid w:val="00570364"/>
    <w:rsid w:val="00574C09"/>
    <w:rsid w:val="00575818"/>
    <w:rsid w:val="00577D8E"/>
    <w:rsid w:val="005805D7"/>
    <w:rsid w:val="00584B6F"/>
    <w:rsid w:val="00587FBC"/>
    <w:rsid w:val="005A0A95"/>
    <w:rsid w:val="005A39E6"/>
    <w:rsid w:val="005A3A28"/>
    <w:rsid w:val="005A4783"/>
    <w:rsid w:val="005A488E"/>
    <w:rsid w:val="005A49DB"/>
    <w:rsid w:val="005B2D51"/>
    <w:rsid w:val="005C308F"/>
    <w:rsid w:val="005C4FF9"/>
    <w:rsid w:val="005D0C2F"/>
    <w:rsid w:val="005D546C"/>
    <w:rsid w:val="005D5AE8"/>
    <w:rsid w:val="005E305C"/>
    <w:rsid w:val="005E3456"/>
    <w:rsid w:val="005E3CD2"/>
    <w:rsid w:val="005F7542"/>
    <w:rsid w:val="00601860"/>
    <w:rsid w:val="0060352A"/>
    <w:rsid w:val="00606F94"/>
    <w:rsid w:val="00610892"/>
    <w:rsid w:val="00615565"/>
    <w:rsid w:val="006167A6"/>
    <w:rsid w:val="006172B2"/>
    <w:rsid w:val="0061795F"/>
    <w:rsid w:val="00620D74"/>
    <w:rsid w:val="0063734A"/>
    <w:rsid w:val="0064451D"/>
    <w:rsid w:val="006450D3"/>
    <w:rsid w:val="0064637E"/>
    <w:rsid w:val="00647488"/>
    <w:rsid w:val="0064757F"/>
    <w:rsid w:val="00647C7D"/>
    <w:rsid w:val="00652DF5"/>
    <w:rsid w:val="00652E35"/>
    <w:rsid w:val="00654B63"/>
    <w:rsid w:val="0066237D"/>
    <w:rsid w:val="00664025"/>
    <w:rsid w:val="0066572F"/>
    <w:rsid w:val="00673763"/>
    <w:rsid w:val="00674ECB"/>
    <w:rsid w:val="00675050"/>
    <w:rsid w:val="00676291"/>
    <w:rsid w:val="00685710"/>
    <w:rsid w:val="00690547"/>
    <w:rsid w:val="0069096A"/>
    <w:rsid w:val="006909FC"/>
    <w:rsid w:val="00693D75"/>
    <w:rsid w:val="00696E90"/>
    <w:rsid w:val="006A4AA1"/>
    <w:rsid w:val="006B1CD6"/>
    <w:rsid w:val="006B46A3"/>
    <w:rsid w:val="006B6596"/>
    <w:rsid w:val="006B7AA7"/>
    <w:rsid w:val="006C1BDF"/>
    <w:rsid w:val="006C3597"/>
    <w:rsid w:val="006C70B1"/>
    <w:rsid w:val="006D00A9"/>
    <w:rsid w:val="006D4672"/>
    <w:rsid w:val="006D6CC9"/>
    <w:rsid w:val="006E0AA7"/>
    <w:rsid w:val="006F1D64"/>
    <w:rsid w:val="006F288E"/>
    <w:rsid w:val="006F496B"/>
    <w:rsid w:val="006F6416"/>
    <w:rsid w:val="00702742"/>
    <w:rsid w:val="00721FA4"/>
    <w:rsid w:val="007265E7"/>
    <w:rsid w:val="007306F2"/>
    <w:rsid w:val="00730CE2"/>
    <w:rsid w:val="00735618"/>
    <w:rsid w:val="00741AF6"/>
    <w:rsid w:val="00744D27"/>
    <w:rsid w:val="00747B67"/>
    <w:rsid w:val="00754D9F"/>
    <w:rsid w:val="00763C08"/>
    <w:rsid w:val="007650ED"/>
    <w:rsid w:val="00766B8D"/>
    <w:rsid w:val="007748C4"/>
    <w:rsid w:val="00774FD8"/>
    <w:rsid w:val="0077679B"/>
    <w:rsid w:val="007769E6"/>
    <w:rsid w:val="007834B3"/>
    <w:rsid w:val="0079233C"/>
    <w:rsid w:val="007974BC"/>
    <w:rsid w:val="007B0330"/>
    <w:rsid w:val="007B07D6"/>
    <w:rsid w:val="007D07D4"/>
    <w:rsid w:val="007D4FE2"/>
    <w:rsid w:val="007D5E72"/>
    <w:rsid w:val="007E4D91"/>
    <w:rsid w:val="007F0840"/>
    <w:rsid w:val="007F5E08"/>
    <w:rsid w:val="007F75F1"/>
    <w:rsid w:val="00806634"/>
    <w:rsid w:val="0080780E"/>
    <w:rsid w:val="00813E4A"/>
    <w:rsid w:val="00826DC2"/>
    <w:rsid w:val="00834D83"/>
    <w:rsid w:val="00846AD4"/>
    <w:rsid w:val="0085116E"/>
    <w:rsid w:val="00852972"/>
    <w:rsid w:val="00854917"/>
    <w:rsid w:val="00856342"/>
    <w:rsid w:val="00857386"/>
    <w:rsid w:val="008600DE"/>
    <w:rsid w:val="0086184F"/>
    <w:rsid w:val="00861A4C"/>
    <w:rsid w:val="00871F90"/>
    <w:rsid w:val="0087308C"/>
    <w:rsid w:val="008809BD"/>
    <w:rsid w:val="00893A37"/>
    <w:rsid w:val="008A366C"/>
    <w:rsid w:val="008B2F1E"/>
    <w:rsid w:val="008C107F"/>
    <w:rsid w:val="008C2675"/>
    <w:rsid w:val="008C7CE6"/>
    <w:rsid w:val="008D04C2"/>
    <w:rsid w:val="008D35E8"/>
    <w:rsid w:val="008D7593"/>
    <w:rsid w:val="008E209B"/>
    <w:rsid w:val="00910605"/>
    <w:rsid w:val="00912F25"/>
    <w:rsid w:val="0092545E"/>
    <w:rsid w:val="00927390"/>
    <w:rsid w:val="00936D48"/>
    <w:rsid w:val="00936DD4"/>
    <w:rsid w:val="0093747D"/>
    <w:rsid w:val="00937DCD"/>
    <w:rsid w:val="009400DE"/>
    <w:rsid w:val="0094368D"/>
    <w:rsid w:val="00943949"/>
    <w:rsid w:val="00950AAE"/>
    <w:rsid w:val="00950DD7"/>
    <w:rsid w:val="009516BA"/>
    <w:rsid w:val="00954850"/>
    <w:rsid w:val="00954A41"/>
    <w:rsid w:val="00962D81"/>
    <w:rsid w:val="00986D2C"/>
    <w:rsid w:val="009915BF"/>
    <w:rsid w:val="009A771E"/>
    <w:rsid w:val="009B110B"/>
    <w:rsid w:val="009B18B0"/>
    <w:rsid w:val="009C0D00"/>
    <w:rsid w:val="009C2F27"/>
    <w:rsid w:val="009C534D"/>
    <w:rsid w:val="009D7E45"/>
    <w:rsid w:val="009E15DA"/>
    <w:rsid w:val="009E442F"/>
    <w:rsid w:val="009E6DFF"/>
    <w:rsid w:val="009F3C21"/>
    <w:rsid w:val="00A07908"/>
    <w:rsid w:val="00A109AC"/>
    <w:rsid w:val="00A12AC2"/>
    <w:rsid w:val="00A12E71"/>
    <w:rsid w:val="00A22F0A"/>
    <w:rsid w:val="00A35210"/>
    <w:rsid w:val="00A448E9"/>
    <w:rsid w:val="00A51248"/>
    <w:rsid w:val="00A513BD"/>
    <w:rsid w:val="00A61B3C"/>
    <w:rsid w:val="00A62791"/>
    <w:rsid w:val="00A667C6"/>
    <w:rsid w:val="00A70FB4"/>
    <w:rsid w:val="00A73496"/>
    <w:rsid w:val="00A839A2"/>
    <w:rsid w:val="00A85019"/>
    <w:rsid w:val="00A868B5"/>
    <w:rsid w:val="00A95AE3"/>
    <w:rsid w:val="00AA380A"/>
    <w:rsid w:val="00AA6E76"/>
    <w:rsid w:val="00AB560C"/>
    <w:rsid w:val="00AB77E3"/>
    <w:rsid w:val="00AB7EFA"/>
    <w:rsid w:val="00AC18AF"/>
    <w:rsid w:val="00AC215C"/>
    <w:rsid w:val="00AC24E2"/>
    <w:rsid w:val="00AC35E5"/>
    <w:rsid w:val="00AD46BB"/>
    <w:rsid w:val="00AE3E56"/>
    <w:rsid w:val="00AE4B0C"/>
    <w:rsid w:val="00AF1F1F"/>
    <w:rsid w:val="00AF4484"/>
    <w:rsid w:val="00AF59C4"/>
    <w:rsid w:val="00AF5BDD"/>
    <w:rsid w:val="00B010DB"/>
    <w:rsid w:val="00B03603"/>
    <w:rsid w:val="00B15391"/>
    <w:rsid w:val="00B22C18"/>
    <w:rsid w:val="00B3145E"/>
    <w:rsid w:val="00B33794"/>
    <w:rsid w:val="00B421FC"/>
    <w:rsid w:val="00B44727"/>
    <w:rsid w:val="00B50D7D"/>
    <w:rsid w:val="00B54A75"/>
    <w:rsid w:val="00B57D8F"/>
    <w:rsid w:val="00B70329"/>
    <w:rsid w:val="00B911AD"/>
    <w:rsid w:val="00B96F28"/>
    <w:rsid w:val="00BA3DA4"/>
    <w:rsid w:val="00BA675C"/>
    <w:rsid w:val="00BB106E"/>
    <w:rsid w:val="00BB26D9"/>
    <w:rsid w:val="00BB614A"/>
    <w:rsid w:val="00BC7383"/>
    <w:rsid w:val="00BD08CD"/>
    <w:rsid w:val="00BD2AA0"/>
    <w:rsid w:val="00BD386E"/>
    <w:rsid w:val="00BE193C"/>
    <w:rsid w:val="00BE706A"/>
    <w:rsid w:val="00BE733F"/>
    <w:rsid w:val="00BF3FDE"/>
    <w:rsid w:val="00BF4390"/>
    <w:rsid w:val="00C04C1B"/>
    <w:rsid w:val="00C169BE"/>
    <w:rsid w:val="00C1793C"/>
    <w:rsid w:val="00C215CA"/>
    <w:rsid w:val="00C2337D"/>
    <w:rsid w:val="00C2472E"/>
    <w:rsid w:val="00C36AC5"/>
    <w:rsid w:val="00C4362E"/>
    <w:rsid w:val="00C50F0E"/>
    <w:rsid w:val="00C53C06"/>
    <w:rsid w:val="00C5632A"/>
    <w:rsid w:val="00C5656C"/>
    <w:rsid w:val="00C56F52"/>
    <w:rsid w:val="00C57288"/>
    <w:rsid w:val="00C74451"/>
    <w:rsid w:val="00C84A4F"/>
    <w:rsid w:val="00C85598"/>
    <w:rsid w:val="00C90593"/>
    <w:rsid w:val="00C931E2"/>
    <w:rsid w:val="00C962C5"/>
    <w:rsid w:val="00C9650C"/>
    <w:rsid w:val="00CA4492"/>
    <w:rsid w:val="00CB5D51"/>
    <w:rsid w:val="00CB6007"/>
    <w:rsid w:val="00CB7782"/>
    <w:rsid w:val="00CC1611"/>
    <w:rsid w:val="00CC28B0"/>
    <w:rsid w:val="00CC586E"/>
    <w:rsid w:val="00CD3B93"/>
    <w:rsid w:val="00CD7DC9"/>
    <w:rsid w:val="00CE0611"/>
    <w:rsid w:val="00CE1C50"/>
    <w:rsid w:val="00CE4E1F"/>
    <w:rsid w:val="00CE7419"/>
    <w:rsid w:val="00D0569C"/>
    <w:rsid w:val="00D10BFB"/>
    <w:rsid w:val="00D147D3"/>
    <w:rsid w:val="00D340C5"/>
    <w:rsid w:val="00D34570"/>
    <w:rsid w:val="00D416BA"/>
    <w:rsid w:val="00D470E0"/>
    <w:rsid w:val="00D508DB"/>
    <w:rsid w:val="00D5462E"/>
    <w:rsid w:val="00D558D1"/>
    <w:rsid w:val="00D5622B"/>
    <w:rsid w:val="00D562B6"/>
    <w:rsid w:val="00D63D5A"/>
    <w:rsid w:val="00D6689D"/>
    <w:rsid w:val="00D72AFE"/>
    <w:rsid w:val="00D77CB8"/>
    <w:rsid w:val="00D815A7"/>
    <w:rsid w:val="00D8679A"/>
    <w:rsid w:val="00D91528"/>
    <w:rsid w:val="00D96176"/>
    <w:rsid w:val="00DA20E4"/>
    <w:rsid w:val="00DA5711"/>
    <w:rsid w:val="00DB08A5"/>
    <w:rsid w:val="00DB1AA5"/>
    <w:rsid w:val="00DB20F7"/>
    <w:rsid w:val="00DB3F79"/>
    <w:rsid w:val="00DB45F9"/>
    <w:rsid w:val="00DC10A2"/>
    <w:rsid w:val="00DC59D8"/>
    <w:rsid w:val="00DD2870"/>
    <w:rsid w:val="00DE480B"/>
    <w:rsid w:val="00DE7983"/>
    <w:rsid w:val="00DF0ADB"/>
    <w:rsid w:val="00E004A7"/>
    <w:rsid w:val="00E023F3"/>
    <w:rsid w:val="00E06B0E"/>
    <w:rsid w:val="00E071C4"/>
    <w:rsid w:val="00E0745B"/>
    <w:rsid w:val="00E1173A"/>
    <w:rsid w:val="00E15437"/>
    <w:rsid w:val="00E21A9C"/>
    <w:rsid w:val="00E310FD"/>
    <w:rsid w:val="00E32217"/>
    <w:rsid w:val="00E35676"/>
    <w:rsid w:val="00E43E50"/>
    <w:rsid w:val="00E46A2C"/>
    <w:rsid w:val="00E50E34"/>
    <w:rsid w:val="00E52628"/>
    <w:rsid w:val="00E54148"/>
    <w:rsid w:val="00E62B8E"/>
    <w:rsid w:val="00E66C82"/>
    <w:rsid w:val="00E67CC6"/>
    <w:rsid w:val="00E72CD4"/>
    <w:rsid w:val="00E77824"/>
    <w:rsid w:val="00E83496"/>
    <w:rsid w:val="00E87C14"/>
    <w:rsid w:val="00E953B5"/>
    <w:rsid w:val="00E96D37"/>
    <w:rsid w:val="00EA188A"/>
    <w:rsid w:val="00EA1CA8"/>
    <w:rsid w:val="00EA2655"/>
    <w:rsid w:val="00EA6E11"/>
    <w:rsid w:val="00EA7473"/>
    <w:rsid w:val="00EB2058"/>
    <w:rsid w:val="00EB6987"/>
    <w:rsid w:val="00EC3574"/>
    <w:rsid w:val="00EC3C47"/>
    <w:rsid w:val="00ED050A"/>
    <w:rsid w:val="00ED1896"/>
    <w:rsid w:val="00ED6ACF"/>
    <w:rsid w:val="00EE6B94"/>
    <w:rsid w:val="00EF7260"/>
    <w:rsid w:val="00F06EF3"/>
    <w:rsid w:val="00F07386"/>
    <w:rsid w:val="00F23DA6"/>
    <w:rsid w:val="00F25E0E"/>
    <w:rsid w:val="00F25EA5"/>
    <w:rsid w:val="00F26A3A"/>
    <w:rsid w:val="00F275A0"/>
    <w:rsid w:val="00F27A55"/>
    <w:rsid w:val="00F3029E"/>
    <w:rsid w:val="00F3068D"/>
    <w:rsid w:val="00F30D23"/>
    <w:rsid w:val="00F33C7D"/>
    <w:rsid w:val="00F3675A"/>
    <w:rsid w:val="00F52F12"/>
    <w:rsid w:val="00F543EC"/>
    <w:rsid w:val="00F56AB1"/>
    <w:rsid w:val="00F62D50"/>
    <w:rsid w:val="00F64EAC"/>
    <w:rsid w:val="00F70013"/>
    <w:rsid w:val="00F7011A"/>
    <w:rsid w:val="00F74264"/>
    <w:rsid w:val="00F75911"/>
    <w:rsid w:val="00F76870"/>
    <w:rsid w:val="00F818E6"/>
    <w:rsid w:val="00F912AC"/>
    <w:rsid w:val="00F96919"/>
    <w:rsid w:val="00F9776A"/>
    <w:rsid w:val="00F97D5A"/>
    <w:rsid w:val="00FA10C2"/>
    <w:rsid w:val="00FA2C4E"/>
    <w:rsid w:val="00FA5B40"/>
    <w:rsid w:val="00FB065F"/>
    <w:rsid w:val="00FC085E"/>
    <w:rsid w:val="00FC32A1"/>
    <w:rsid w:val="00FC40AC"/>
    <w:rsid w:val="00FC7A9C"/>
    <w:rsid w:val="00FD1B37"/>
    <w:rsid w:val="00FD1D01"/>
    <w:rsid w:val="00FD6420"/>
    <w:rsid w:val="00FF1591"/>
    <w:rsid w:val="00FF3306"/>
    <w:rsid w:val="00FF5675"/>
    <w:rsid w:val="00FF7337"/>
    <w:rsid w:val="253D5128"/>
    <w:rsid w:val="610B3A8C"/>
    <w:rsid w:val="639840F5"/>
    <w:rsid w:val="6A406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locked/>
    <w:rsid w:val="00167E66"/>
    <w:rPr>
      <w:kern w:val="2"/>
      <w:sz w:val="18"/>
    </w:rPr>
  </w:style>
  <w:style w:type="character" w:customStyle="1" w:styleId="Char0">
    <w:name w:val="页脚 Char"/>
    <w:link w:val="a4"/>
    <w:uiPriority w:val="99"/>
    <w:locked/>
    <w:rsid w:val="00167E66"/>
    <w:rPr>
      <w:kern w:val="2"/>
      <w:sz w:val="18"/>
    </w:rPr>
  </w:style>
  <w:style w:type="paragraph" w:styleId="a3">
    <w:name w:val="header"/>
    <w:basedOn w:val="a"/>
    <w:link w:val="Char"/>
    <w:uiPriority w:val="99"/>
    <w:rsid w:val="00167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uiPriority w:val="99"/>
    <w:semiHidden/>
    <w:rsid w:val="00D274E3"/>
    <w:rPr>
      <w:sz w:val="18"/>
      <w:szCs w:val="18"/>
    </w:rPr>
  </w:style>
  <w:style w:type="paragraph" w:styleId="a4">
    <w:name w:val="footer"/>
    <w:basedOn w:val="a"/>
    <w:link w:val="Char0"/>
    <w:uiPriority w:val="99"/>
    <w:rsid w:val="00167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uiPriority w:val="99"/>
    <w:semiHidden/>
    <w:rsid w:val="00D274E3"/>
    <w:rPr>
      <w:sz w:val="18"/>
      <w:szCs w:val="18"/>
    </w:rPr>
  </w:style>
  <w:style w:type="paragraph" w:styleId="a5">
    <w:name w:val="Balloon Text"/>
    <w:basedOn w:val="a"/>
    <w:link w:val="Char1"/>
    <w:uiPriority w:val="99"/>
    <w:rsid w:val="00BF3FDE"/>
    <w:rPr>
      <w:sz w:val="18"/>
      <w:szCs w:val="18"/>
    </w:rPr>
  </w:style>
  <w:style w:type="character" w:customStyle="1" w:styleId="Char1">
    <w:name w:val="批注框文本 Char"/>
    <w:link w:val="a5"/>
    <w:uiPriority w:val="99"/>
    <w:locked/>
    <w:rsid w:val="00BF3FDE"/>
    <w:rPr>
      <w:kern w:val="2"/>
      <w:sz w:val="18"/>
    </w:rPr>
  </w:style>
  <w:style w:type="table" w:styleId="a6">
    <w:name w:val="Table Elegant"/>
    <w:basedOn w:val="a1"/>
    <w:uiPriority w:val="99"/>
    <w:rsid w:val="009C2F27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7">
    <w:name w:val="Table Theme"/>
    <w:basedOn w:val="a1"/>
    <w:uiPriority w:val="99"/>
    <w:rsid w:val="009C2F2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 5"/>
    <w:basedOn w:val="a1"/>
    <w:uiPriority w:val="99"/>
    <w:rsid w:val="009C2F27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8">
    <w:name w:val="Table Grid"/>
    <w:basedOn w:val="a1"/>
    <w:uiPriority w:val="99"/>
    <w:rsid w:val="00196D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locked/>
    <w:rsid w:val="00167E66"/>
    <w:rPr>
      <w:kern w:val="2"/>
      <w:sz w:val="18"/>
    </w:rPr>
  </w:style>
  <w:style w:type="character" w:customStyle="1" w:styleId="Char0">
    <w:name w:val="页脚 Char"/>
    <w:link w:val="a4"/>
    <w:uiPriority w:val="99"/>
    <w:locked/>
    <w:rsid w:val="00167E66"/>
    <w:rPr>
      <w:kern w:val="2"/>
      <w:sz w:val="18"/>
    </w:rPr>
  </w:style>
  <w:style w:type="paragraph" w:styleId="a3">
    <w:name w:val="header"/>
    <w:basedOn w:val="a"/>
    <w:link w:val="Char"/>
    <w:uiPriority w:val="99"/>
    <w:rsid w:val="00167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uiPriority w:val="99"/>
    <w:semiHidden/>
    <w:rsid w:val="00D274E3"/>
    <w:rPr>
      <w:sz w:val="18"/>
      <w:szCs w:val="18"/>
    </w:rPr>
  </w:style>
  <w:style w:type="paragraph" w:styleId="a4">
    <w:name w:val="footer"/>
    <w:basedOn w:val="a"/>
    <w:link w:val="Char0"/>
    <w:uiPriority w:val="99"/>
    <w:rsid w:val="00167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uiPriority w:val="99"/>
    <w:semiHidden/>
    <w:rsid w:val="00D274E3"/>
    <w:rPr>
      <w:sz w:val="18"/>
      <w:szCs w:val="18"/>
    </w:rPr>
  </w:style>
  <w:style w:type="paragraph" w:styleId="a5">
    <w:name w:val="Balloon Text"/>
    <w:basedOn w:val="a"/>
    <w:link w:val="Char1"/>
    <w:uiPriority w:val="99"/>
    <w:rsid w:val="00BF3FDE"/>
    <w:rPr>
      <w:sz w:val="18"/>
      <w:szCs w:val="18"/>
    </w:rPr>
  </w:style>
  <w:style w:type="character" w:customStyle="1" w:styleId="Char1">
    <w:name w:val="批注框文本 Char"/>
    <w:link w:val="a5"/>
    <w:uiPriority w:val="99"/>
    <w:locked/>
    <w:rsid w:val="00BF3FDE"/>
    <w:rPr>
      <w:kern w:val="2"/>
      <w:sz w:val="18"/>
    </w:rPr>
  </w:style>
  <w:style w:type="table" w:styleId="a6">
    <w:name w:val="Table Elegant"/>
    <w:basedOn w:val="a1"/>
    <w:uiPriority w:val="99"/>
    <w:rsid w:val="009C2F27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7">
    <w:name w:val="Table Theme"/>
    <w:basedOn w:val="a1"/>
    <w:uiPriority w:val="99"/>
    <w:rsid w:val="009C2F2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 5"/>
    <w:basedOn w:val="a1"/>
    <w:uiPriority w:val="99"/>
    <w:rsid w:val="009C2F27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8">
    <w:name w:val="Table Grid"/>
    <w:basedOn w:val="a1"/>
    <w:uiPriority w:val="99"/>
    <w:rsid w:val="00196D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8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400</Characters>
  <Application>Microsoft Office Word</Application>
  <DocSecurity>0</DocSecurity>
  <Lines>3</Lines>
  <Paragraphs>1</Paragraphs>
  <ScaleCrop>false</ScaleCrop>
  <Company>番茄花园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  年  季度区直事业单位公开招聘人员增人计划申请表</dc:title>
  <dc:creator>朱泓昊</dc:creator>
  <cp:lastModifiedBy>Microsoft</cp:lastModifiedBy>
  <cp:revision>18</cp:revision>
  <cp:lastPrinted>2016-09-01T09:25:00Z</cp:lastPrinted>
  <dcterms:created xsi:type="dcterms:W3CDTF">2016-05-24T03:17:00Z</dcterms:created>
  <dcterms:modified xsi:type="dcterms:W3CDTF">2016-09-02T09:06:00Z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